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72" w:firstLineChars="200"/>
        <w:rPr>
          <w:rStyle w:val="28"/>
          <w:rFonts w:hint="eastAsia" w:eastAsia="方正小标宋_GBK" w:cs="Times New Roman"/>
          <w:b w:val="0"/>
          <w:bCs/>
          <w:color w:val="000000" w:themeColor="text1"/>
          <w:sz w:val="44"/>
          <w:szCs w:val="44"/>
          <w:lang w:eastAsia="zh-CN"/>
        </w:rPr>
      </w:pPr>
      <w:bookmarkStart w:id="0" w:name="_GoBack"/>
      <mc:AlternateContent>
        <mc:Choice Requires="wpsCustomData">
          <wpsCustomData:docfieldStart id="0" docfieldname="Content" hidden="0" print="1" readonly="0" index="1"/>
        </mc:Choice>
      </mc:AlternateContent>
      <w:r>
        <w:rPr>
          <w:rStyle w:val="28"/>
          <w:rFonts w:hint="eastAsia" w:eastAsia="方正小标宋_GBK" w:cs="Times New Roman"/>
          <w:b w:val="0"/>
          <w:bCs/>
          <w:color w:val="000000" w:themeColor="text1"/>
          <w:sz w:val="44"/>
          <w:szCs w:val="44"/>
          <w:lang w:eastAsia="zh-CN"/>
        </w:rPr>
        <w:t>重庆市綦江区大数据应用发展管理局</w:t>
      </w:r>
    </w:p>
    <w:p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</w:rPr>
        <w:t>政府信息公开工作年度报告</w:t>
      </w:r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exac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根据《中华人民共和国政府信息公开条例》规定和区政府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《关于做好202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年政府信息公开工作年度报告</w:t>
      </w:r>
      <w:r>
        <w:rPr>
          <w:rFonts w:hint="eastAsia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编制工作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的通知》（工作通知〔202</w:t>
      </w:r>
      <w:r>
        <w:rPr>
          <w:rFonts w:hint="eastAsia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号）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有关要求，特向社会公布重庆市綦江区大数据应用发展管理局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政府信息公开工作年度报告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报告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所列数据的统计期限自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1月1日起至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12月31日止。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报告由总体情况</w:t>
      </w:r>
      <w:r>
        <w:rPr>
          <w:rFonts w:hint="eastAsia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主动公开政府信息情况</w:t>
      </w:r>
      <w:r>
        <w:rPr>
          <w:rFonts w:hint="eastAsia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收到和处理政府信息公开申请情况</w:t>
      </w:r>
      <w:r>
        <w:rPr>
          <w:rFonts w:hint="eastAsia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政府信息公开行政复议</w:t>
      </w:r>
      <w:r>
        <w:rPr>
          <w:rFonts w:hint="eastAsia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行政诉讼情况</w:t>
      </w:r>
      <w:r>
        <w:rPr>
          <w:rFonts w:hint="eastAsia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存在的主要问题及改进情况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，其他需要报告的事项等六部分组成。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如对本报告有疑问，请于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綦江区大数据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应用发展管理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联系，地址：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重庆市綦江区綦登路1号城市交通综合体附66号5楼（陆海传綦数据谷A馆506），联系电话：023-48619361。</w:t>
      </w:r>
    </w:p>
    <w:p>
      <w:pPr>
        <w:numPr>
          <w:ilvl w:val="0"/>
          <w:numId w:val="2"/>
        </w:numPr>
        <w:spacing w:line="570" w:lineRule="exact"/>
        <w:ind w:firstLine="632" w:firstLineChars="200"/>
        <w:rPr>
          <w:rFonts w:ascii="Times New Roman" w:hAnsi="Times New Roman" w:eastAsia="方正黑体_GBK" w:cs="方正黑体_GBK"/>
          <w:color w:val="000000" w:themeColor="text1"/>
          <w:szCs w:val="32"/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Cs w:val="32"/>
        </w:rPr>
        <w:t>总体情况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32" w:firstLineChars="20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（一）主动公开方面。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年，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区大数据发展局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通过门户网站主动公开政府信息</w:t>
      </w:r>
      <w:r>
        <w:rPr>
          <w:rFonts w:hint="eastAsia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其中本级机关政策</w:t>
      </w:r>
      <w:r>
        <w:rPr>
          <w:rFonts w:hint="eastAsia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条、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财政预算决算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6条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（二）依申请公开方面。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，我局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收到政府信息依申请公开1件，未发生由政府信息公开引发的举报、投诉、行政复议和行政诉讼。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（三）政府信息管理方面。</w:t>
      </w:r>
      <w:r>
        <w:rPr>
          <w:rStyle w:val="20"/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持续完善信息采编发流程，严格执行“三审三校”制度，健全信息源头核实机制。加强信息员队伍培训，组织开展专题培训</w:t>
      </w: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2</w:t>
      </w:r>
      <w:r>
        <w:rPr>
          <w:rStyle w:val="20"/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次，提升信息公开业务能力。明确专人负责政务公开工作，建立科室联动机制，确保信息及时更新。</w:t>
      </w:r>
    </w:p>
    <w:p>
      <w:pPr>
        <w:pStyle w:val="18"/>
        <w:widowControl/>
        <w:spacing w:beforeAutospacing="0" w:after="0" w:afterAutospacing="0" w:line="570" w:lineRule="exact"/>
        <w:ind w:firstLine="645"/>
        <w:rPr>
          <w:rFonts w:hint="eastAsia" w:ascii="Times New Roman" w:hAnsi="Times New Roman" w:eastAsia="方正仿宋_GBK" w:cs="方正仿宋_GBK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（四）政府信息公开平台建设方面。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定期</w:t>
      </w:r>
      <w:r>
        <w:rPr>
          <w:rFonts w:hint="eastAsia" w:ascii="Times New Roman" w:hAnsi="Times New Roman" w:cs="方正仿宋_GBK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更新门户网站内容，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提升信息公开的时效性和透明度。定期开展网站自查整改，确保</w:t>
      </w:r>
      <w:r>
        <w:rPr>
          <w:rFonts w:hint="eastAsia" w:ascii="Times New Roman" w:hAnsi="Times New Roman" w:cs="方正仿宋_GBK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公布信息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内容准确。</w:t>
      </w:r>
    </w:p>
    <w:p>
      <w:pPr>
        <w:pStyle w:val="18"/>
        <w:widowControl/>
        <w:spacing w:beforeAutospacing="0" w:after="0" w:afterAutospacing="0" w:line="570" w:lineRule="exact"/>
        <w:ind w:firstLine="645"/>
        <w:rPr>
          <w:rFonts w:hint="eastAsia" w:ascii="Times New Roman" w:hAnsi="Times New Roman" w:eastAsia="方正仿宋_GBK" w:cs="方正仿宋_GBK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（五）监督保障方面。</w:t>
      </w:r>
      <w:ins w:id="0" w:author="guest" w:date="2026-01-23T09:57:41Z">
        <w:r>
          <w:rPr>
            <w:rFonts w:hint="eastAsia" w:eastAsia="方正仿宋_GBK" w:cs="方正仿宋_GBK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eastAsia="zh-CN"/>
          </w:rPr>
          <w:t>一</w:t>
        </w:r>
      </w:ins>
      <w:ins w:id="1" w:author="guest" w:date="2026-01-23T09:57:46Z">
        <w:r>
          <w:rPr>
            <w:rFonts w:hint="eastAsia" w:eastAsia="方正仿宋_GBK" w:cs="方正仿宋_GBK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eastAsia="zh-CN"/>
          </w:rPr>
          <w:t>是</w:t>
        </w:r>
      </w:ins>
      <w:ins w:id="2" w:author="guest" w:date="2026-01-23T09:57:09Z">
        <w:r>
          <w:rPr>
            <w:rFonts w:hint="eastAsia" w:ascii="Times New Roman" w:hAnsi="Times New Roman" w:eastAsia="方正仿宋_GBK" w:cs="方正仿宋_GBK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eastAsia="zh-CN"/>
          </w:rPr>
          <w:t>严格落实政务公开工作责任制，由办公室牵头定期检查各栏目更新情况与内容质量。</w:t>
        </w:r>
      </w:ins>
      <w:ins w:id="3" w:author="guest" w:date="2026-01-23T09:58:28Z">
        <w:r>
          <w:rPr>
            <w:rFonts w:hint="eastAsia" w:cs="方正仿宋_GBK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eastAsia="zh-CN"/>
          </w:rPr>
          <w:t>二是</w:t>
        </w:r>
      </w:ins>
      <w:ins w:id="4" w:author="guest" w:date="2026-01-23T09:57:09Z">
        <w:r>
          <w:rPr>
            <w:rFonts w:hint="eastAsia" w:ascii="Times New Roman" w:hAnsi="Times New Roman" w:eastAsia="方正仿宋_GBK" w:cs="方正仿宋_GBK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eastAsia="zh-CN"/>
          </w:rPr>
          <w:t>明确各科室信息发布联络员职责，实行“谁提供、谁负责，谁审核、谁把关”的全流程责任管理。</w:t>
        </w:r>
      </w:ins>
      <w:ins w:id="5" w:author="guest" w:date="2026-01-23T09:58:47Z">
        <w:r>
          <w:rPr>
            <w:rFonts w:hint="eastAsia" w:cs="方正仿宋_GBK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eastAsia="zh-CN"/>
          </w:rPr>
          <w:t>三是</w:t>
        </w:r>
      </w:ins>
      <w:ins w:id="6" w:author="guest" w:date="2026-01-23T09:57:09Z">
        <w:r>
          <w:rPr>
            <w:rFonts w:hint="eastAsia" w:ascii="Times New Roman" w:hAnsi="Times New Roman" w:eastAsia="方正仿宋_GBK" w:cs="方正仿宋_GBK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eastAsia="zh-CN"/>
          </w:rPr>
          <w:t>在门户网站公开政务公开工作联系电话，主动听取群众意见建议，持续优化公开服务。</w:t>
        </w:r>
      </w:ins>
      <w:del w:id="7" w:author="guest" w:date="2026-01-23T09:57:09Z">
        <w:commentRangeStart w:id="0"/>
        <w:r>
          <w:rPr>
            <w:rFonts w:hint="eastAsia" w:ascii="Times New Roman" w:hAnsi="Times New Roman" w:eastAsia="方正仿宋_GBK" w:cs="方正仿宋_GBK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eastAsia="zh-CN"/>
          </w:rPr>
          <w:delText>一是</w:delText>
        </w:r>
      </w:del>
      <w:del w:id="8" w:author="guest" w:date="2026-01-23T09:57:09Z">
        <w:r>
          <w:rPr>
            <w:rFonts w:hint="eastAsia" w:ascii="Times New Roman" w:hAnsi="Times New Roman" w:eastAsia="方正仿宋_GBK" w:cs="方正仿宋_GBK"/>
            <w:b w:val="0"/>
            <w:bCs w:val="0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eastAsia="zh-CN"/>
          </w:rPr>
          <w:delText>压实工作责任，形成主要领导统筹、分管领导负责、办公室协调、各科室落实的工作机制，确保信息准确完成更新。二是</w:delText>
        </w:r>
      </w:del>
      <w:del w:id="9" w:author="guest" w:date="2026-01-23T09:57:09Z">
        <w:r>
          <w:rPr>
            <w:rStyle w:val="21"/>
            <w:rFonts w:hint="eastAsia" w:ascii="Times New Roman" w:hAnsi="Times New Roman" w:eastAsia="方正仿宋_GBK" w:cs="方正仿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eastAsia="zh-CN"/>
          </w:rPr>
          <w:delText>加强日常监管，指定专人负责平台内容的整改，第一时间对发现问题及时整改并反馈，</w:delText>
        </w:r>
      </w:del>
      <w:del w:id="10" w:author="guest" w:date="2026-01-23T09:57:09Z">
        <w:r>
          <w:rPr>
            <w:rFonts w:hint="eastAsia" w:ascii="Times New Roman" w:hAnsi="Times New Roman" w:eastAsia="方正仿宋_GBK" w:cs="方正仿宋_GBK"/>
            <w:b w:val="0"/>
            <w:bCs w:val="0"/>
            <w:i w:val="0"/>
            <w:caps w:val="0"/>
            <w:color w:val="000000" w:themeColor="text1"/>
            <w:spacing w:val="0"/>
            <w:kern w:val="0"/>
            <w:sz w:val="32"/>
            <w:szCs w:val="32"/>
            <w:shd w:val="clear" w:color="auto" w:fill="FFFFFF"/>
            <w:lang w:val="en-US" w:eastAsia="zh-CN" w:bidi="ar"/>
          </w:rPr>
          <w:delText>确保整改落实到位，</w:delText>
        </w:r>
      </w:del>
      <w:del w:id="11" w:author="guest" w:date="2026-01-23T09:57:09Z">
        <w:r>
          <w:rPr>
            <w:rStyle w:val="21"/>
            <w:rFonts w:hint="eastAsia" w:ascii="Times New Roman" w:hAnsi="Times New Roman" w:eastAsia="方正仿宋_GBK" w:cs="方正仿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eastAsia="zh-CN"/>
          </w:rPr>
          <w:delText>确保信息公开规范有序。</w:delText>
        </w:r>
        <w:commentRangeEnd w:id="0"/>
      </w:del>
      <w:del w:id="12" w:author="guest" w:date="2026-01-23T09:57:09Z">
        <w:r>
          <w:rPr>
            <w:rFonts w:hint="eastAsia" w:ascii="Times New Roman" w:hAnsi="Times New Roman" w:eastAsia="方正仿宋_GBK" w:cs="方正仿宋_GBK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eastAsia="zh-CN"/>
          </w:rPr>
          <w:commentReference w:id="0"/>
        </w:r>
      </w:del>
    </w:p>
    <w:p>
      <w:pPr>
        <w:spacing w:line="570" w:lineRule="exact"/>
        <w:ind w:firstLine="632" w:firstLineChars="200"/>
        <w:rPr>
          <w:rFonts w:ascii="Times New Roman" w:hAnsi="Times New Roman" w:eastAsia="方正黑体_GBK" w:cs="方正黑体_GBK"/>
          <w:color w:val="000000" w:themeColor="text1"/>
          <w:szCs w:val="32"/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Cs w:val="32"/>
        </w:rPr>
        <w:t>二、主动公开政府信息情况</w:t>
      </w:r>
    </w:p>
    <w:tbl>
      <w:tblPr>
        <w:tblStyle w:val="19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</w:tbl>
    <w:p>
      <w:pPr>
        <w:spacing w:line="570" w:lineRule="exact"/>
        <w:ind w:firstLine="632" w:firstLineChars="200"/>
        <w:rPr>
          <w:rFonts w:ascii="Times New Roman" w:hAnsi="Times New Roman" w:eastAsia="方正黑体_GBK" w:cs="方正黑体_GBK"/>
          <w:color w:val="000000" w:themeColor="text1"/>
          <w:szCs w:val="32"/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Cs w:val="32"/>
        </w:rPr>
        <w:t>三、收到和处理政府信息公开申请情况</w:t>
      </w:r>
    </w:p>
    <w:tbl>
      <w:tblPr>
        <w:tblStyle w:val="19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4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5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6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7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8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4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5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1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</w:tbl>
    <w:p>
      <w:pPr>
        <w:spacing w:line="570" w:lineRule="exact"/>
        <w:ind w:firstLine="632" w:firstLineChars="200"/>
        <w:rPr>
          <w:rFonts w:ascii="Times New Roman" w:hAnsi="Times New Roman" w:eastAsia="方正黑体_GBK" w:cs="方正黑体_GBK"/>
          <w:color w:val="000000" w:themeColor="text1"/>
          <w:szCs w:val="32"/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Cs w:val="32"/>
        </w:rPr>
        <w:t>四、政府信息公开行政复议、行政诉讼情况</w:t>
      </w:r>
    </w:p>
    <w:tbl>
      <w:tblPr>
        <w:tblStyle w:val="19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outlineLvl w:val="9"/>
        <w:rPr>
          <w:rFonts w:hint="eastAsia" w:eastAsia="方正黑体_GBK" w:cs="方正黑体_GBK"/>
          <w:color w:val="000000" w:themeColor="text1"/>
          <w:szCs w:val="32"/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Cs w:val="32"/>
        </w:rPr>
        <w:t>五、存在的主要问题及改进情况</w:t>
      </w:r>
    </w:p>
    <w:p>
      <w:pPr>
        <w:pStyle w:val="1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firstLine="632" w:firstLineChars="200"/>
        <w:textAlignment w:val="auto"/>
        <w:outlineLvl w:val="9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（一）存在的主要问题。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一是主动公开的全面性和时效性仍有提升空间，部分科室对信息公开工作重视不够，信息报送偶有延迟。</w:t>
      </w:r>
      <w:r>
        <w:rPr>
          <w:rFonts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二是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面对新形势下政务公开工作的新要求，工作人员对相关法规政策细节的理解和运用能力需进一步深化</w:t>
      </w:r>
      <w:r>
        <w:rPr>
          <w:rFonts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三是</w:t>
      </w:r>
      <w:r>
        <w:rPr>
          <w:rFonts w:hint="eastAsia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工作衔接不及时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，年内因岗位调整导致负责人员变动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次，新进人员业务熟悉期较长，影响工作衔接效率。</w:t>
      </w:r>
    </w:p>
    <w:p>
      <w:pPr>
        <w:pStyle w:val="1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firstLine="632" w:firstLineChars="200"/>
        <w:textAlignment w:val="auto"/>
        <w:outlineLvl w:val="9"/>
        <w:rPr>
          <w:rFonts w:ascii="Times New Roman" w:hAnsi="Times New Roman"/>
          <w:color w:val="000000" w:themeColor="text1"/>
          <w:szCs w:val="32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改进情况</w:t>
      </w: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一是完善信息公开责任机制，强化各科室信息报送时效考核，推动形成常态化、规范化报送流程。二是强化了常态化学习机制。除参加区级培训外，局内每季度组织一次政务公开业务学习或案例研讨，提升工作人员的政策理解力和实务操作能力。</w:t>
      </w:r>
      <w:r>
        <w:rPr>
          <w:rFonts w:hint="eastAsia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是落实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AB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岗工作制度，指定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名工作人员互为政务公开工作备份，开展“老带新”专项培训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t>次，确保工作不断档、标准不降</w:t>
      </w:r>
      <w:r>
        <w:rPr>
          <w:rFonts w:hint="eastAsia" w:ascii="Times New Roman" w:hAnsi="Times New Roman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</w:rPr>
        <w:t>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outlineLvl w:val="9"/>
        <w:rPr>
          <w:rFonts w:ascii="Times New Roman" w:hAnsi="Times New Roman" w:eastAsia="方正黑体_GBK" w:cs="方正黑体_GBK"/>
          <w:color w:val="000000" w:themeColor="text1"/>
          <w:szCs w:val="32"/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Cs w:val="32"/>
        </w:rPr>
        <w:t>六、其他需要报告的事项</w:t>
      </w:r>
    </w:p>
    <w:p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32" w:firstLineChars="200"/>
        <w:jc w:val="both"/>
        <w:textAlignment w:val="auto"/>
        <w:rPr>
          <w:del w:id="13" w:author="user" w:date="2026-01-26T10:28:35Z"/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</w:rPr>
        <w:t>无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</w:rPr>
        <w:t>。</w:t>
      </w:r>
    </w:p>
    <w:p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32" w:firstLineChars="200"/>
        <w:jc w:val="both"/>
        <w:textAlignment w:val="auto"/>
        <w:rPr>
          <w:del w:id="15" w:author="user" w:date="2026-01-26T10:28:35Z"/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</w:rPr>
        <w:pPrChange w:id="14" w:author="user" w:date="2026-01-26T10:28:35Z">
          <w:pPr>
            <w:pStyle w:val="18"/>
            <w:keepNext w:val="0"/>
            <w:keepLines w:val="0"/>
            <w:pageBreakBefore w:val="0"/>
            <w:widowControl/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70" w:lineRule="exact"/>
            <w:ind w:left="0" w:right="0" w:firstLine="516"/>
            <w:jc w:val="both"/>
            <w:textAlignment w:val="auto"/>
          </w:pPr>
        </w:pPrChange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del w:id="17" w:author="user" w:date="2026-01-26T10:28:31Z"/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</w:rPr>
        <w:pPrChange w:id="16" w:author="user" w:date="2026-01-26T10:28:35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70" w:lineRule="exact"/>
            <w:jc w:val="right"/>
            <w:textAlignment w:val="auto"/>
          </w:pPr>
        </w:pPrChange>
      </w:pPr>
      <w:del w:id="18" w:author="user" w:date="2026-01-26T10:28:31Z">
        <w:r>
          <w:rPr>
            <w:rFonts w:hint="default" w:ascii="Times New Roman" w:hAnsi="Times New Roman" w:eastAsia="方正仿宋_GBK" w:cs="Times New Roman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</w:rPr>
          <w:delText>重庆市</w:delText>
        </w:r>
      </w:del>
      <w:del w:id="19" w:author="user" w:date="2026-01-26T10:28:31Z">
        <w:r>
          <w:rPr>
            <w:rFonts w:hint="default" w:ascii="Times New Roman" w:hAnsi="Times New Roman" w:eastAsia="方正仿宋_GBK" w:cs="Times New Roman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</w:rPr>
          <w:delText>綦江区大数据</w:delText>
        </w:r>
      </w:del>
      <w:del w:id="20" w:author="user" w:date="2026-01-26T10:28:31Z">
        <w:r>
          <w:rPr>
            <w:rFonts w:hint="default" w:ascii="Times New Roman" w:hAnsi="Times New Roman" w:eastAsia="方正仿宋_GBK" w:cs="Times New Roman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</w:rPr>
          <w:delText>应用发展管理</w:delText>
        </w:r>
      </w:del>
      <w:del w:id="21" w:author="user" w:date="2026-01-26T10:28:31Z">
        <w:r>
          <w:rPr>
            <w:rFonts w:hint="default" w:ascii="Times New Roman" w:hAnsi="Times New Roman" w:eastAsia="方正仿宋_GBK" w:cs="Times New Roman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</w:rPr>
          <w:delText>局</w:delText>
        </w:r>
      </w:del>
    </w:p>
    <w:p>
      <w:pPr>
        <w:pStyle w:val="18"/>
        <w:widowControl/>
        <w:spacing w:line="570" w:lineRule="exact"/>
        <w:ind w:firstLine="632" w:firstLineChars="200"/>
        <w:rPr>
          <w:color w:val="000000" w:themeColor="text1"/>
        </w:rPr>
        <w:pPrChange w:id="22" w:author="user" w:date="2026-01-26T10:28:35Z">
          <w:pPr/>
        </w:pPrChange>
      </w:pPr>
      <w:del w:id="23" w:author="user" w:date="2026-01-26T10:28:31Z">
        <w:r>
          <w:rPr>
            <w:rFonts w:hint="eastAsia" w:ascii="Times New Roman" w:hAnsi="Times New Roman" w:eastAsia="方正仿宋_GBK" w:cs="Times New Roman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</w:rPr>
          <w:delText>　　　　　　　　　　　　　</w:delText>
        </w:r>
      </w:del>
      <w:del w:id="24" w:author="user" w:date="2026-01-26T10:28:31Z">
        <w:r>
          <w:rPr>
            <w:rFonts w:hint="eastAsia" w:ascii="Times New Roman" w:hAnsi="Times New Roman" w:cs="Times New Roman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</w:rPr>
          <w:delText xml:space="preserve">    </w:delText>
        </w:r>
      </w:del>
      <w:del w:id="25" w:author="user" w:date="2026-01-26T10:28:31Z">
        <w:r>
          <w:rPr>
            <w:rFonts w:hint="default" w:ascii="Times New Roman" w:hAnsi="Times New Roman" w:eastAsia="方正仿宋_GBK" w:cs="Times New Roman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</w:rPr>
          <w:delText>202</w:delText>
        </w:r>
      </w:del>
      <w:del w:id="26" w:author="user" w:date="2026-01-26T10:28:31Z">
        <w:r>
          <w:rPr>
            <w:rFonts w:hint="eastAsia" w:ascii="Times New Roman" w:hAnsi="Times New Roman" w:cs="Times New Roman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</w:rPr>
          <w:delText>6</w:delText>
        </w:r>
      </w:del>
      <w:del w:id="27" w:author="user" w:date="2026-01-26T10:28:31Z">
        <w:r>
          <w:rPr>
            <w:rFonts w:hint="default" w:ascii="Times New Roman" w:hAnsi="Times New Roman" w:eastAsia="方正仿宋_GBK" w:cs="Times New Roman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</w:rPr>
          <w:delText>年1月1</w:delText>
        </w:r>
      </w:del>
      <w:del w:id="28" w:author="user" w:date="2026-01-26T10:28:31Z">
        <w:r>
          <w:rPr>
            <w:rFonts w:hint="eastAsia" w:ascii="Times New Roman" w:hAnsi="Times New Roman" w:cs="Times New Roman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</w:rPr>
          <w:delText>6</w:delText>
        </w:r>
      </w:del>
      <w:del w:id="29" w:author="user" w:date="2026-01-26T10:28:31Z">
        <w:r>
          <w:rPr>
            <w:rFonts w:hint="default" w:ascii="Times New Roman" w:hAnsi="Times New Roman" w:eastAsia="方正仿宋_GBK" w:cs="Times New Roman"/>
            <w:i w:val="0"/>
            <w:caps w:val="0"/>
            <w:color w:val="000000" w:themeColor="text1"/>
            <w:spacing w:val="0"/>
            <w:sz w:val="32"/>
            <w:szCs w:val="32"/>
            <w:shd w:val="clear" w:color="auto" w:fill="FFFFFF"/>
            <w:lang w:val="en-US" w:eastAsia="zh-CN"/>
          </w:rPr>
          <w:delText>日</w:delText>
        </w:r>
        <mc:AlternateContent>
          <mc:Choice Requires="wpsCustomData">
            <wpsCustomData:docfieldEnd id="0"/>
          </mc:Choice>
        </mc:AlternateContent>
      </w:del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7" w:header="851" w:footer="1474" w:gutter="0"/>
      <w:cols w:space="720" w:num="1"/>
      <w:titlePg/>
      <w:docGrid w:type="linesAndChars" w:linePitch="579" w:charSpace="-84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" w:date="2026-01-19T16:35:36Z" w:initials="">
    <w:p w14:paraId="4EE61E9F">
      <w:pPr>
        <w:pStyle w:val="7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>与2024年年报雷同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E61E9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ind w:right="360" w:firstLine="360"/>
      <w:rPr>
        <w:sz w:val="28"/>
      </w:rPr>
    </w:pPr>
    <w:r>
      <w:rPr>
        <w:rStyle w:val="22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22"/>
        <w:rFonts w:hint="eastAsia"/>
        <w:sz w:val="28"/>
      </w:rPr>
      <w:t>―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ind w:right="360" w:firstLine="360"/>
      <w:rPr>
        <w:sz w:val="28"/>
      </w:rPr>
    </w:pPr>
    <w:r>
      <w:rPr>
        <w:rStyle w:val="22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22"/>
        <w:rFonts w:hint="eastAsia"/>
        <w:sz w:val="28"/>
      </w:rPr>
      <w:t>―</w:t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F316C"/>
    <w:multiLevelType w:val="multilevel"/>
    <w:tmpl w:val="BD6F31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abstractNum w:abstractNumId="1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est">
    <w15:presenceInfo w15:providerId="None" w15:userId="guest"/>
  </w15:person>
  <w15:person w15:author="C">
    <w15:presenceInfo w15:providerId="WPS Office" w15:userId="2352807441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FE881E"/>
    <w:rsid w:val="2BE82CF0"/>
    <w:rsid w:val="3776CBF8"/>
    <w:rsid w:val="3FF58017"/>
    <w:rsid w:val="469F14A0"/>
    <w:rsid w:val="4FB7C434"/>
    <w:rsid w:val="56EB31EA"/>
    <w:rsid w:val="5AEB6D6A"/>
    <w:rsid w:val="6DD707DB"/>
    <w:rsid w:val="6DEFF152"/>
    <w:rsid w:val="6FFFB11F"/>
    <w:rsid w:val="74F38211"/>
    <w:rsid w:val="776F0A12"/>
    <w:rsid w:val="77DA4C07"/>
    <w:rsid w:val="79176572"/>
    <w:rsid w:val="7BDB720F"/>
    <w:rsid w:val="7BEEDAC9"/>
    <w:rsid w:val="7D7C87C6"/>
    <w:rsid w:val="7DBEAAA2"/>
    <w:rsid w:val="7E5606AC"/>
    <w:rsid w:val="7EFBCCD1"/>
    <w:rsid w:val="7EFF52BF"/>
    <w:rsid w:val="7F95F9D9"/>
    <w:rsid w:val="7FFE881E"/>
    <w:rsid w:val="A77F1147"/>
    <w:rsid w:val="AFBEA2E4"/>
    <w:rsid w:val="B1FF563E"/>
    <w:rsid w:val="B7FFD11D"/>
    <w:rsid w:val="BF3E67A5"/>
    <w:rsid w:val="BF4FB9A3"/>
    <w:rsid w:val="DDDFA983"/>
    <w:rsid w:val="E5BE45AF"/>
    <w:rsid w:val="EEE5C063"/>
    <w:rsid w:val="EFBFE69B"/>
    <w:rsid w:val="EFFEBF00"/>
    <w:rsid w:val="F5DF3F1B"/>
    <w:rsid w:val="F7BF9209"/>
    <w:rsid w:val="FBFFB79C"/>
    <w:rsid w:val="FD1F462D"/>
    <w:rsid w:val="FD3D1F67"/>
    <w:rsid w:val="FD730421"/>
    <w:rsid w:val="FDFE3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2">
    <w:name w:val="heading 3"/>
    <w:basedOn w:val="1"/>
    <w:next w:val="1"/>
    <w:link w:val="26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1920"/>
      <w:jc w:val="left"/>
    </w:pPr>
    <w:rPr>
      <w:rFonts w:asciiTheme="minorHAnsi" w:eastAsiaTheme="minorHAnsi"/>
      <w:sz w:val="18"/>
      <w:szCs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toc 5"/>
    <w:basedOn w:val="1"/>
    <w:next w:val="1"/>
    <w:qFormat/>
    <w:uiPriority w:val="0"/>
    <w:pPr>
      <w:ind w:left="1280"/>
      <w:jc w:val="left"/>
    </w:pPr>
    <w:rPr>
      <w:rFonts w:asciiTheme="minorHAnsi" w:eastAsiaTheme="minorHAnsi"/>
      <w:sz w:val="18"/>
      <w:szCs w:val="18"/>
    </w:rPr>
  </w:style>
  <w:style w:type="paragraph" w:styleId="9">
    <w:name w:val="toc 3"/>
    <w:basedOn w:val="1"/>
    <w:next w:val="1"/>
    <w:qFormat/>
    <w:uiPriority w:val="39"/>
    <w:pPr>
      <w:ind w:left="640"/>
      <w:jc w:val="left"/>
    </w:pPr>
    <w:rPr>
      <w:rFonts w:asciiTheme="minorHAnsi" w:eastAsiaTheme="minorHAnsi"/>
      <w:i/>
      <w:iCs/>
      <w:sz w:val="20"/>
    </w:rPr>
  </w:style>
  <w:style w:type="paragraph" w:styleId="10">
    <w:name w:val="toc 8"/>
    <w:basedOn w:val="1"/>
    <w:next w:val="1"/>
    <w:qFormat/>
    <w:uiPriority w:val="0"/>
    <w:pPr>
      <w:ind w:left="2240"/>
      <w:jc w:val="left"/>
    </w:pPr>
    <w:rPr>
      <w:rFonts w:asciiTheme="minorHAnsi" w:eastAsiaTheme="minorHAnsi"/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14">
    <w:name w:val="toc 4"/>
    <w:basedOn w:val="1"/>
    <w:next w:val="1"/>
    <w:qFormat/>
    <w:uiPriority w:val="0"/>
    <w:pPr>
      <w:ind w:left="960"/>
      <w:jc w:val="left"/>
    </w:pPr>
    <w:rPr>
      <w:rFonts w:asciiTheme="minorHAnsi" w:eastAsiaTheme="minorHAnsi"/>
      <w:sz w:val="18"/>
      <w:szCs w:val="18"/>
    </w:rPr>
  </w:style>
  <w:style w:type="paragraph" w:styleId="15">
    <w:name w:val="toc 6"/>
    <w:basedOn w:val="1"/>
    <w:next w:val="1"/>
    <w:qFormat/>
    <w:uiPriority w:val="0"/>
    <w:pPr>
      <w:ind w:left="1600"/>
      <w:jc w:val="left"/>
    </w:pPr>
    <w:rPr>
      <w:rFonts w:asciiTheme="minorHAnsi" w:eastAsiaTheme="minorHAnsi"/>
      <w:sz w:val="18"/>
      <w:szCs w:val="18"/>
    </w:rPr>
  </w:style>
  <w:style w:type="paragraph" w:styleId="16">
    <w:name w:val="toc 2"/>
    <w:basedOn w:val="1"/>
    <w:next w:val="1"/>
    <w:qFormat/>
    <w:uiPriority w:val="39"/>
    <w:pPr>
      <w:ind w:left="320"/>
      <w:jc w:val="left"/>
    </w:pPr>
    <w:rPr>
      <w:rFonts w:asciiTheme="minorHAnsi" w:eastAsiaTheme="minorHAnsi"/>
      <w:smallCaps/>
      <w:sz w:val="20"/>
    </w:rPr>
  </w:style>
  <w:style w:type="paragraph" w:styleId="17">
    <w:name w:val="toc 9"/>
    <w:basedOn w:val="1"/>
    <w:next w:val="1"/>
    <w:qFormat/>
    <w:uiPriority w:val="0"/>
    <w:pPr>
      <w:ind w:left="2560"/>
      <w:jc w:val="left"/>
    </w:pPr>
    <w:rPr>
      <w:rFonts w:asciiTheme="minorHAnsi" w:eastAsiaTheme="minorHAnsi"/>
      <w:sz w:val="18"/>
      <w:szCs w:val="18"/>
    </w:rPr>
  </w:style>
  <w:style w:type="paragraph" w:styleId="1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1">
    <w:name w:val="Strong"/>
    <w:basedOn w:val="20"/>
    <w:qFormat/>
    <w:uiPriority w:val="0"/>
    <w:rPr>
      <w:rFonts w:ascii="Times New Roman" w:hAnsi="Times New Roman" w:eastAsia="宋体" w:cs="Times New Roman"/>
      <w:b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qFormat/>
    <w:uiPriority w:val="99"/>
    <w:rPr>
      <w:rFonts w:ascii="Times New Roman" w:hAnsi="Times New Roman" w:eastAsia="宋体" w:cs="Times New Roman"/>
      <w:color w:val="0000FF" w:themeColor="hyperlink"/>
      <w:u w:val="single"/>
    </w:rPr>
  </w:style>
  <w:style w:type="paragraph" w:customStyle="1" w:styleId="24">
    <w:name w:val="_Style 6"/>
    <w:basedOn w:val="1"/>
    <w:qFormat/>
    <w:uiPriority w:val="0"/>
  </w:style>
  <w:style w:type="character" w:customStyle="1" w:styleId="25">
    <w:name w:val="标题 1 字符1"/>
    <w:qFormat/>
    <w:uiPriority w:val="0"/>
    <w:rPr>
      <w:rFonts w:ascii="Times New Roman" w:hAnsi="Times New Roman" w:eastAsia="宋体" w:cs="Times New Roman"/>
      <w:b/>
      <w:kern w:val="44"/>
      <w:sz w:val="44"/>
    </w:rPr>
  </w:style>
  <w:style w:type="character" w:customStyle="1" w:styleId="26">
    <w:name w:val="标题 3 字符"/>
    <w:link w:val="2"/>
    <w:qFormat/>
    <w:uiPriority w:val="0"/>
    <w:rPr>
      <w:rFonts w:ascii="Times New Roman" w:hAnsi="Times New Roman" w:eastAsia="宋体" w:cs="Times New Roman"/>
      <w:b/>
    </w:rPr>
  </w:style>
  <w:style w:type="character" w:customStyle="1" w:styleId="27">
    <w:name w:val="标题 4 字符"/>
    <w:link w:val="5"/>
    <w:qFormat/>
    <w:uiPriority w:val="0"/>
    <w:rPr>
      <w:rFonts w:ascii="Arial" w:hAnsi="Arial" w:eastAsia="黑体" w:cs="Times New Roman"/>
      <w:b/>
      <w:sz w:val="28"/>
    </w:rPr>
  </w:style>
  <w:style w:type="character" w:customStyle="1" w:styleId="28">
    <w:name w:val="标题 1 字符"/>
    <w:link w:val="3"/>
    <w:qFormat/>
    <w:uiPriority w:val="0"/>
    <w:rPr>
      <w:rFonts w:ascii="Times New Roman" w:hAnsi="Times New Roman" w:eastAsia="宋体" w:cs="Times New Roman"/>
      <w:b/>
      <w:kern w:val="44"/>
      <w:sz w:val="44"/>
    </w:rPr>
  </w:style>
  <w:style w:type="character" w:customStyle="1" w:styleId="29">
    <w:name w:val="未处理的提及1"/>
    <w:basedOn w:val="20"/>
    <w:semiHidden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1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2004</Words>
  <Characters>2069</Characters>
  <Lines>0</Lines>
  <Paragraphs>0</Paragraphs>
  <TotalTime>64</TotalTime>
  <ScaleCrop>false</ScaleCrop>
  <LinksUpToDate>false</LinksUpToDate>
  <CharactersWithSpaces>2272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2021-06-26T01:22:00Z</dcterms:created>
  <dc:creator>guest</dc:creator>
  <cp:lastModifiedBy>user</cp:lastModifiedBy>
  <cp:lastPrinted>2026-01-17T22:37:00Z</cp:lastPrinted>
  <dcterms:modified xsi:type="dcterms:W3CDTF">2026-01-26T10:28:44Z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78536706867F0ED419235E694676BCE5_43</vt:lpwstr>
  </property>
  <property fmtid="{D5CDD505-2E9C-101B-9397-08002B2CF9AE}" pid="4" name="KSOTemplateDocerSaveRecord">
    <vt:lpwstr>eyJoZGlkIjoiMWEyZmJlZDNmODkzNjlhN2VkMzFkMmM0ZDExZWM4NjkiLCJ1c2VySWQiOiI0NjM2MjY1NTIifQ==</vt:lpwstr>
  </property>
</Properties>
</file>